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21" w:rsidRPr="00565E21" w:rsidRDefault="00565E21" w:rsidP="00565E21">
      <w:pPr>
        <w:shd w:val="clear" w:color="auto" w:fill="FFFFFF"/>
        <w:spacing w:after="300" w:line="240" w:lineRule="auto"/>
        <w:outlineLvl w:val="2"/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</w:pPr>
      <w:bookmarkStart w:id="0" w:name="_GoBack"/>
      <w:bookmarkEnd w:id="0"/>
      <w:r w:rsidRPr="00565E21"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  <w:t>Study of Anti-Inflammatory Effect of Dipyridamole by Evaluation Inflammatory Cells and Histopathology in Rat: Airway Models</w:t>
      </w:r>
    </w:p>
    <w:p w:rsidR="00565E21" w:rsidRPr="00565E21" w:rsidRDefault="00565E21" w:rsidP="00565E21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</w:pPr>
      <w:r w:rsidRPr="00565E21">
        <w:rPr>
          <w:rFonts w:ascii="Helvetica" w:eastAsia="Times New Roman" w:hAnsi="Helvetica" w:cs="Helvetica"/>
          <w:b/>
          <w:bCs/>
          <w:color w:val="404040"/>
          <w:sz w:val="24"/>
          <w:szCs w:val="24"/>
        </w:rPr>
        <w:t>Ali D. Nashmi1*, Jawad K. Hasan1, Manal A. Ibrahim2 </w:t>
      </w:r>
    </w:p>
    <w:p w:rsidR="00565E21" w:rsidRPr="00565E21" w:rsidRDefault="00565E21" w:rsidP="00565E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21"/>
          <w:szCs w:val="21"/>
        </w:rPr>
      </w:pPr>
      <w:hyperlink r:id="rId5" w:history="1">
        <w:r w:rsidRPr="00565E21">
          <w:rPr>
            <w:rFonts w:ascii="Helvetica" w:eastAsia="Times New Roman" w:hAnsi="Helvetica" w:cs="Helvetica"/>
            <w:b/>
            <w:bCs/>
            <w:color w:val="1A171C"/>
            <w:sz w:val="21"/>
            <w:szCs w:val="21"/>
          </w:rPr>
          <w:t> Author Affiliations</w:t>
        </w:r>
      </w:hyperlink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55B01770" wp14:editId="1FD5DB96">
            <wp:extent cx="4762500" cy="1363980"/>
            <wp:effectExtent l="0" t="0" r="0" b="7620"/>
            <wp:docPr id="1" name="Picture 12" descr="https://researcherslinks.com/uploads/currentIssues/figures/20240605205320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earcherslinks.com/uploads/currentIssues/figures/20240605205320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8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9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5F800ADD" wp14:editId="55336AE9">
            <wp:extent cx="4762500" cy="3025140"/>
            <wp:effectExtent l="0" t="0" r="0" b="3810"/>
            <wp:docPr id="2" name="Picture 13" descr="https://researcherslinks.com/uploads/currentIssues/figures/20240605213423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earcherslinks.com/uploads/currentIssues/figures/20240605213423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12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13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b/>
          <w:bCs/>
          <w:caps/>
          <w:color w:val="404040"/>
          <w:sz w:val="18"/>
          <w:szCs w:val="18"/>
        </w:rPr>
        <w:t>FIGURE 1</w:t>
      </w:r>
    </w:p>
    <w:p w:rsidR="00565E21" w:rsidRPr="00565E21" w:rsidRDefault="00565E21" w:rsidP="00565E21">
      <w:pPr>
        <w:shd w:val="clear" w:color="auto" w:fill="EEEEEE"/>
        <w:spacing w:after="100" w:afterAutospacing="1" w:line="270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565E21">
        <w:rPr>
          <w:rFonts w:ascii="Arial" w:eastAsia="Times New Roman" w:hAnsi="Arial" w:cs="Arial"/>
          <w:color w:val="4C4C4C"/>
          <w:sz w:val="21"/>
          <w:szCs w:val="21"/>
        </w:rPr>
        <w:t>Influence of dipyridamole on BALF WBC count. Rats in Group A received distilled water as a control for a period of 14 days. Group B: rats treated solely with airway ova sensitization served as a positive control group. Group C: oral dipyridamole (26.4 mg / kg / d) in conjunction with airway sensitization by ova. Group D: received oral prednisolone (4.12 mg/kg/d) along with airway ova sensitization.</w:t>
      </w:r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lastRenderedPageBreak/>
        <w:drawing>
          <wp:inline distT="0" distB="0" distL="0" distR="0" wp14:anchorId="4E2D9EB2" wp14:editId="7D43FFE7">
            <wp:extent cx="4762500" cy="2667000"/>
            <wp:effectExtent l="0" t="0" r="0" b="0"/>
            <wp:docPr id="3" name="Picture 14" descr="https://researcherslinks.com/uploads/currentIssues/figures/20240605215223.p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earcherslinks.com/uploads/currentIssues/figures/20240605215223.p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16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17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b/>
          <w:bCs/>
          <w:caps/>
          <w:color w:val="404040"/>
          <w:sz w:val="18"/>
          <w:szCs w:val="18"/>
        </w:rPr>
        <w:t>FIGURE 2</w:t>
      </w:r>
    </w:p>
    <w:p w:rsidR="00565E21" w:rsidRPr="00565E21" w:rsidRDefault="00565E21" w:rsidP="00565E21">
      <w:pPr>
        <w:shd w:val="clear" w:color="auto" w:fill="EEEEEE"/>
        <w:spacing w:after="100" w:afterAutospacing="1" w:line="270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565E21">
        <w:rPr>
          <w:rFonts w:ascii="Arial" w:eastAsia="Times New Roman" w:hAnsi="Arial" w:cs="Arial"/>
          <w:color w:val="4C4C4C"/>
          <w:sz w:val="21"/>
          <w:szCs w:val="21"/>
        </w:rPr>
        <w:t>Effect of dipyridamole on BALF eosinophil count. Rats in Group A received distilled water as a control for a period of 14 days. Group B: rats treated solely with airway ova sensitization served as a positive control group. Group C: oral dipyridamole (26.4 mg / kg / d) in conjunction with airway sensitization by ova. Group D: received oral prednisolone (4.12 mg/kg/d) along with airway ova sensitization. </w:t>
      </w:r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472DE768" wp14:editId="1021B49B">
            <wp:extent cx="4762500" cy="2880360"/>
            <wp:effectExtent l="0" t="0" r="0" b="0"/>
            <wp:docPr id="4" name="Picture 4" descr="https://researcherslinks.com/uploads/currentIssues/figures/20240605210523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earcherslinks.com/uploads/currentIssues/figures/20240605210523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20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21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b/>
          <w:bCs/>
          <w:caps/>
          <w:color w:val="404040"/>
          <w:sz w:val="18"/>
          <w:szCs w:val="18"/>
        </w:rPr>
        <w:t>FIGURE 3</w:t>
      </w:r>
    </w:p>
    <w:p w:rsidR="00565E21" w:rsidRPr="00565E21" w:rsidRDefault="00565E21" w:rsidP="00565E21">
      <w:pPr>
        <w:shd w:val="clear" w:color="auto" w:fill="EEEEEE"/>
        <w:spacing w:after="100" w:afterAutospacing="1" w:line="270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565E21">
        <w:rPr>
          <w:rFonts w:ascii="Arial" w:eastAsia="Times New Roman" w:hAnsi="Arial" w:cs="Arial"/>
          <w:color w:val="4C4C4C"/>
          <w:sz w:val="21"/>
          <w:szCs w:val="21"/>
        </w:rPr>
        <w:t xml:space="preserve">The influence of dipyridamole on the BALF neutrophil count. Rats in Group A received distilled water as a control for a period of 14 days. Group B: rats treated solely with airway ova sensitization served as a positive control group. Group C: oral dipyridamole (26.4 mg / kg / d) in conjunction with airway </w:t>
      </w:r>
      <w:r w:rsidRPr="00565E21">
        <w:rPr>
          <w:rFonts w:ascii="Arial" w:eastAsia="Times New Roman" w:hAnsi="Arial" w:cs="Arial"/>
          <w:color w:val="4C4C4C"/>
          <w:sz w:val="21"/>
          <w:szCs w:val="21"/>
        </w:rPr>
        <w:lastRenderedPageBreak/>
        <w:t>sensitization by ova. Group D: received oral prednisolone (4.12 mg/kg/d) along with airway ova sensitization. </w:t>
      </w:r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47136B54" wp14:editId="70147F06">
            <wp:extent cx="4762500" cy="2773680"/>
            <wp:effectExtent l="0" t="0" r="0" b="7620"/>
            <wp:docPr id="5" name="Picture 5" descr="https://researcherslinks.com/uploads/currentIssues/figures/20240605212124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earcherslinks.com/uploads/currentIssues/figures/20240605212124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24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25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b/>
          <w:bCs/>
          <w:caps/>
          <w:color w:val="404040"/>
          <w:sz w:val="18"/>
          <w:szCs w:val="18"/>
        </w:rPr>
        <w:t>FIGURE 4</w:t>
      </w:r>
    </w:p>
    <w:p w:rsidR="00565E21" w:rsidRPr="00565E21" w:rsidRDefault="00565E21" w:rsidP="00565E21">
      <w:pPr>
        <w:shd w:val="clear" w:color="auto" w:fill="EEEEEE"/>
        <w:spacing w:after="100" w:afterAutospacing="1" w:line="270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565E21">
        <w:rPr>
          <w:rFonts w:ascii="Arial" w:eastAsia="Times New Roman" w:hAnsi="Arial" w:cs="Arial"/>
          <w:color w:val="4C4C4C"/>
          <w:sz w:val="21"/>
          <w:szCs w:val="21"/>
        </w:rPr>
        <w:t>Dipyridamole influence on the count of mononuclear cells (lymphocytes + monocytes) in BALF. Rats in Group A received distilled water as a control for a period of 14 days. Group B: rats treated solely with airway ova sensitization served as a positive control group. Group C: oral dipyridamole (26.4 mg / kg / d) in conjunction with airway sensitization by ova. Group D: received oral prednisolone (4.12 mg/kg/d) along with airway ova sensitization. </w:t>
      </w:r>
    </w:p>
    <w:p w:rsidR="00565E21" w:rsidRPr="00565E21" w:rsidRDefault="00565E21" w:rsidP="00565E21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noProof/>
          <w:color w:val="0000FF"/>
          <w:sz w:val="18"/>
          <w:szCs w:val="18"/>
        </w:rPr>
        <w:drawing>
          <wp:inline distT="0" distB="0" distL="0" distR="0" wp14:anchorId="4F095A98" wp14:editId="2F69BB99">
            <wp:extent cx="4762500" cy="1821180"/>
            <wp:effectExtent l="0" t="0" r="0" b="7620"/>
            <wp:docPr id="6" name="Picture 6" descr="https://researcherslinks.com/uploads/currentIssues/figures/20240605215824.pn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searcherslinks.com/uploads/currentIssues/figures/20240605215824.pn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color w:val="404040"/>
          <w:sz w:val="15"/>
          <w:szCs w:val="15"/>
        </w:rPr>
      </w:pPr>
      <w:hyperlink r:id="rId28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View larger </w:t>
        </w:r>
        <w:proofErr w:type="spell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version</w:t>
        </w:r>
        <w:proofErr w:type="gramStart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:</w:t>
        </w:r>
        <w:proofErr w:type="gramEnd"/>
      </w:hyperlink>
      <w:hyperlink r:id="rId29" w:history="1"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>Download</w:t>
        </w:r>
        <w:proofErr w:type="spellEnd"/>
        <w:r w:rsidRPr="00565E21">
          <w:rPr>
            <w:rFonts w:ascii="Arial" w:eastAsia="Times New Roman" w:hAnsi="Arial" w:cs="Arial"/>
            <w:color w:val="0000FF"/>
            <w:sz w:val="15"/>
            <w:szCs w:val="15"/>
            <w:u w:val="single"/>
          </w:rPr>
          <w:t xml:space="preserve"> Original File</w:t>
        </w:r>
      </w:hyperlink>
    </w:p>
    <w:p w:rsidR="00565E21" w:rsidRPr="00565E21" w:rsidRDefault="00565E21" w:rsidP="00565E21">
      <w:pPr>
        <w:shd w:val="clear" w:color="auto" w:fill="EEEEEE"/>
        <w:spacing w:after="0" w:line="270" w:lineRule="atLeast"/>
        <w:rPr>
          <w:rFonts w:ascii="Arial" w:eastAsia="Times New Roman" w:hAnsi="Arial" w:cs="Arial"/>
          <w:color w:val="404040"/>
          <w:sz w:val="18"/>
          <w:szCs w:val="18"/>
        </w:rPr>
      </w:pPr>
      <w:r w:rsidRPr="00565E21">
        <w:rPr>
          <w:rFonts w:ascii="Arial" w:eastAsia="Times New Roman" w:hAnsi="Arial" w:cs="Arial"/>
          <w:b/>
          <w:bCs/>
          <w:caps/>
          <w:color w:val="404040"/>
          <w:sz w:val="18"/>
          <w:szCs w:val="18"/>
        </w:rPr>
        <w:t>FIGURE 5</w:t>
      </w:r>
    </w:p>
    <w:p w:rsidR="00565E21" w:rsidRPr="00565E21" w:rsidRDefault="00565E21" w:rsidP="00565E21">
      <w:pPr>
        <w:shd w:val="clear" w:color="auto" w:fill="EEEEEE"/>
        <w:spacing w:after="100" w:afterAutospacing="1" w:line="270" w:lineRule="atLeast"/>
        <w:rPr>
          <w:rFonts w:ascii="Arial" w:eastAsia="Times New Roman" w:hAnsi="Arial" w:cs="Arial"/>
          <w:color w:val="4C4C4C"/>
          <w:sz w:val="21"/>
          <w:szCs w:val="21"/>
        </w:rPr>
      </w:pPr>
      <w:r w:rsidRPr="00565E21">
        <w:rPr>
          <w:rFonts w:ascii="Arial" w:eastAsia="Times New Roman" w:hAnsi="Arial" w:cs="Arial"/>
          <w:color w:val="4C4C4C"/>
          <w:sz w:val="21"/>
          <w:szCs w:val="21"/>
        </w:rPr>
        <w:t>Histopathology of rat lung tissue in response to dipyridamole. Images of lung tissue taken using an X-40 light microscope. Alveolar Sac (a) in Section I. The bronchi in Section (II) (b). Group A is the negative control; Group B is the positive control; Group C is the Dipyridamole-treated group; Group D is the group treated with prednisolone. </w:t>
      </w:r>
    </w:p>
    <w:p w:rsidR="00565E21" w:rsidRPr="00565E21" w:rsidRDefault="00565E21" w:rsidP="00565E21">
      <w:pPr>
        <w:numPr>
          <w:ilvl w:val="0"/>
          <w:numId w:val="1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30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This Issue</w:t>
        </w:r>
      </w:hyperlink>
    </w:p>
    <w:p w:rsidR="00565E21" w:rsidRPr="00565E21" w:rsidRDefault="00565E21" w:rsidP="00565E2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565E21">
        <w:rPr>
          <w:rFonts w:ascii="Helvetica" w:eastAsia="Times New Roman" w:hAnsi="Helvetica" w:cs="Helvetica"/>
          <w:noProof/>
          <w:color w:val="0000FF"/>
          <w:sz w:val="27"/>
          <w:szCs w:val="27"/>
        </w:rPr>
        <w:lastRenderedPageBreak/>
        <w:drawing>
          <wp:inline distT="0" distB="0" distL="0" distR="0" wp14:anchorId="34E55455" wp14:editId="78C55674">
            <wp:extent cx="1333500" cy="1783080"/>
            <wp:effectExtent l="0" t="0" r="0" b="7620"/>
            <wp:docPr id="7" name="Picture 7" descr="https://researcherslinks.com/uploads/journals/left/20220102131123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earcherslinks.com/uploads/journals/left/20220102131123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94107E"/>
          <w:sz w:val="27"/>
          <w:szCs w:val="27"/>
        </w:rPr>
      </w:pPr>
      <w:r w:rsidRPr="00565E21">
        <w:rPr>
          <w:rFonts w:ascii="Helvetica" w:eastAsia="Times New Roman" w:hAnsi="Helvetica" w:cs="Helvetica"/>
          <w:b/>
          <w:bCs/>
          <w:color w:val="94107E"/>
          <w:sz w:val="27"/>
          <w:szCs w:val="27"/>
        </w:rPr>
        <w:t>June 2024</w:t>
      </w:r>
    </w:p>
    <w:p w:rsidR="00565E21" w:rsidRPr="00565E21" w:rsidRDefault="00565E21" w:rsidP="00565E2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. 2, Pages 121-275</w:t>
      </w:r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33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Article details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100" w:afterAutospacing="1" w:line="270" w:lineRule="atLeast"/>
        <w:ind w:left="0"/>
        <w:rPr>
          <w:rFonts w:ascii="Helvetica" w:eastAsia="Times New Roman" w:hAnsi="Helvetica" w:cs="Helvetica"/>
          <w:color w:val="4C4C4C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C4C4C"/>
          <w:sz w:val="18"/>
          <w:szCs w:val="18"/>
        </w:rPr>
        <w:t xml:space="preserve">J. Anim. Health Prod., Vol. 12, </w:t>
      </w:r>
      <w:proofErr w:type="spellStart"/>
      <w:r w:rsidRPr="00565E21">
        <w:rPr>
          <w:rFonts w:ascii="Helvetica" w:eastAsia="Times New Roman" w:hAnsi="Helvetica" w:cs="Helvetica"/>
          <w:color w:val="4C4C4C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C4C4C"/>
          <w:sz w:val="18"/>
          <w:szCs w:val="18"/>
        </w:rPr>
        <w:t>. 2, pp. 240-248</w:t>
      </w:r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34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Article files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35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Abstract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36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Full Text HTML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37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Full Text PDF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38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 xml:space="preserve">Full Text </w:t>
        </w:r>
        <w:proofErr w:type="spellStart"/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ePub</w:t>
        </w:r>
        <w:proofErr w:type="spellEnd"/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39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Full Text FLIP File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0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Figures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r w:rsidRPr="00565E21">
        <w:rPr>
          <w:rFonts w:ascii="Helvetica" w:eastAsia="Times New Roman" w:hAnsi="Helvetica" w:cs="Helvetica"/>
          <w:color w:val="404040"/>
          <w:sz w:val="23"/>
          <w:szCs w:val="23"/>
        </w:rPr>
        <w:t>Supplementary Materials</w:t>
      </w:r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41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Classifications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2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Rat lung model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3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Dipyridamole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4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Inflammatory cells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5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Ovalbumin.</w:t>
        </w:r>
      </w:hyperlink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46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Export References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7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Endnote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8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Reference Manager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49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Simple Text File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0" w:tgtFrame="_blank" w:history="1">
        <w:proofErr w:type="spellStart"/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BibTeX</w:t>
        </w:r>
        <w:proofErr w:type="spellEnd"/>
      </w:hyperlink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51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Services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2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Email this article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3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Similar Articles in RL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4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Similar Articles in PubMed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5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Similar Articles in Scopus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6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 xml:space="preserve">Similar Articles in </w:t>
        </w:r>
        <w:proofErr w:type="spellStart"/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GoogleScholar</w:t>
        </w:r>
        <w:proofErr w:type="spellEnd"/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7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Copyright Information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8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Books from RL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59" w:tgtFrame="_blank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RL blog</w:t>
        </w:r>
      </w:hyperlink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60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Article Usage Metrics</w:t>
        </w:r>
      </w:hyperlink>
    </w:p>
    <w:p w:rsidR="00565E21" w:rsidRPr="00565E21" w:rsidRDefault="00565E21" w:rsidP="00565E21">
      <w:pPr>
        <w:numPr>
          <w:ilvl w:val="1"/>
          <w:numId w:val="2"/>
        </w:numPr>
        <w:shd w:val="clear" w:color="auto" w:fill="FFFFFF"/>
        <w:spacing w:after="0" w:line="120" w:lineRule="atLeast"/>
        <w:ind w:left="0"/>
        <w:rPr>
          <w:rFonts w:ascii="Helvetica" w:eastAsia="Times New Roman" w:hAnsi="Helvetica" w:cs="Helvetica"/>
          <w:color w:val="404040"/>
          <w:sz w:val="23"/>
          <w:szCs w:val="23"/>
        </w:rPr>
      </w:pPr>
      <w:hyperlink r:id="rId61" w:history="1">
        <w:r w:rsidRPr="00565E21">
          <w:rPr>
            <w:rFonts w:ascii="Helvetica" w:eastAsia="Times New Roman" w:hAnsi="Helvetica" w:cs="Helvetica"/>
            <w:color w:val="4C4C4C"/>
            <w:sz w:val="15"/>
            <w:szCs w:val="15"/>
          </w:rPr>
          <w:t>Article Usage Statistics</w:t>
        </w:r>
      </w:hyperlink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Autospacing="1" w:after="0" w:afterAutospacing="1" w:line="120" w:lineRule="atLeast"/>
        <w:ind w:left="0"/>
        <w:rPr>
          <w:rFonts w:ascii="Helvetica" w:eastAsia="Times New Roman" w:hAnsi="Helvetica" w:cs="Helvetica"/>
          <w:color w:val="404040"/>
          <w:sz w:val="27"/>
          <w:szCs w:val="27"/>
        </w:rPr>
      </w:pPr>
      <w:hyperlink r:id="rId62" w:history="1">
        <w:r w:rsidRPr="00565E21">
          <w:rPr>
            <w:rFonts w:ascii="Helvetica" w:eastAsia="Times New Roman" w:hAnsi="Helvetica" w:cs="Helvetica"/>
            <w:b/>
            <w:bCs/>
            <w:color w:val="3E3E3E"/>
            <w:sz w:val="23"/>
            <w:szCs w:val="23"/>
            <w:shd w:val="clear" w:color="auto" w:fill="FFFFFF"/>
          </w:rPr>
          <w:t>Social Bookmarking</w:t>
        </w:r>
      </w:hyperlink>
    </w:p>
    <w:p w:rsidR="00565E21" w:rsidRPr="00565E21" w:rsidRDefault="00565E21" w:rsidP="00565E21">
      <w:pPr>
        <w:shd w:val="clear" w:color="auto" w:fill="4267B2"/>
        <w:spacing w:after="0" w:line="480" w:lineRule="atLeast"/>
        <w:jc w:val="center"/>
        <w:textAlignment w:val="top"/>
        <w:rPr>
          <w:rFonts w:ascii="Verdana" w:eastAsia="Times New Roman" w:hAnsi="Verdana" w:cs="Helvetica"/>
          <w:color w:val="404040"/>
          <w:sz w:val="17"/>
          <w:szCs w:val="17"/>
        </w:rPr>
      </w:pPr>
      <w:r w:rsidRPr="00565E21">
        <w:rPr>
          <w:rFonts w:ascii="Verdana" w:eastAsia="Times New Roman" w:hAnsi="Verdana" w:cs="Helvetica"/>
          <w:noProof/>
          <w:color w:val="404040"/>
          <w:sz w:val="17"/>
          <w:szCs w:val="17"/>
        </w:rPr>
        <mc:AlternateContent>
          <mc:Choice Requires="wps">
            <w:drawing>
              <wp:inline distT="0" distB="0" distL="0" distR="0" wp14:anchorId="5CE115EC" wp14:editId="07C7110E">
                <wp:extent cx="304800" cy="304800"/>
                <wp:effectExtent l="0" t="0" r="0" b="0"/>
                <wp:docPr id="14" name="AutoShape 19" descr="facebook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BD165" id="AutoShape 19" o:spid="_x0000_s1026" alt="facebook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axCpcxwIAANk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565E21" w:rsidRPr="00565E21" w:rsidRDefault="00565E21" w:rsidP="00565E21">
      <w:pPr>
        <w:shd w:val="clear" w:color="auto" w:fill="000000"/>
        <w:spacing w:after="0" w:line="480" w:lineRule="atLeast"/>
        <w:jc w:val="center"/>
        <w:textAlignment w:val="top"/>
        <w:rPr>
          <w:rFonts w:ascii="Verdana" w:eastAsia="Times New Roman" w:hAnsi="Verdana" w:cs="Helvetica"/>
          <w:color w:val="404040"/>
          <w:sz w:val="17"/>
          <w:szCs w:val="17"/>
        </w:rPr>
      </w:pPr>
      <w:r w:rsidRPr="00565E21">
        <w:rPr>
          <w:rFonts w:ascii="Verdana" w:eastAsia="Times New Roman" w:hAnsi="Verdana" w:cs="Helvetica"/>
          <w:noProof/>
          <w:color w:val="404040"/>
          <w:sz w:val="17"/>
          <w:szCs w:val="17"/>
        </w:rPr>
        <mc:AlternateContent>
          <mc:Choice Requires="wps">
            <w:drawing>
              <wp:inline distT="0" distB="0" distL="0" distR="0" wp14:anchorId="4212DECB" wp14:editId="5A13B8DF">
                <wp:extent cx="304800" cy="304800"/>
                <wp:effectExtent l="0" t="0" r="0" b="0"/>
                <wp:docPr id="13" name="AutoShape 20" descr="twitter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E8F71" id="AutoShape 20" o:spid="_x0000_s1026" alt="twitter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QCpEHGAgAA2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565E21" w:rsidRPr="00565E21" w:rsidRDefault="00565E21" w:rsidP="00565E21">
      <w:pPr>
        <w:shd w:val="clear" w:color="auto" w:fill="95D03A"/>
        <w:spacing w:after="0" w:line="480" w:lineRule="atLeast"/>
        <w:jc w:val="center"/>
        <w:textAlignment w:val="top"/>
        <w:rPr>
          <w:rFonts w:ascii="Verdana" w:eastAsia="Times New Roman" w:hAnsi="Verdana" w:cs="Helvetica"/>
          <w:color w:val="404040"/>
          <w:sz w:val="17"/>
          <w:szCs w:val="17"/>
        </w:rPr>
      </w:pPr>
      <w:r w:rsidRPr="00565E21">
        <w:rPr>
          <w:rFonts w:ascii="Verdana" w:eastAsia="Times New Roman" w:hAnsi="Verdana" w:cs="Helvetica"/>
          <w:noProof/>
          <w:color w:val="404040"/>
          <w:sz w:val="17"/>
          <w:szCs w:val="17"/>
        </w:rPr>
        <mc:AlternateContent>
          <mc:Choice Requires="wps">
            <w:drawing>
              <wp:inline distT="0" distB="0" distL="0" distR="0" wp14:anchorId="68F9E657" wp14:editId="359026A4">
                <wp:extent cx="304800" cy="304800"/>
                <wp:effectExtent l="0" t="0" r="0" b="0"/>
                <wp:docPr id="12" name="AutoShape 21" descr="sharethis sharing butt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607027" id="AutoShape 21" o:spid="_x0000_s1026" alt="sharethis sharing butt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g/v8ZxwIAANo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565E21" w:rsidRPr="00565E21" w:rsidRDefault="00565E21" w:rsidP="00565E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20" w:lineRule="atLeast"/>
        <w:ind w:left="0"/>
        <w:rPr>
          <w:ins w:id="1" w:author="Unknown"/>
          <w:rFonts w:ascii="Helvetica" w:eastAsia="Times New Roman" w:hAnsi="Helvetica" w:cs="Helvetica"/>
          <w:color w:val="404040"/>
          <w:sz w:val="27"/>
          <w:szCs w:val="27"/>
        </w:rPr>
      </w:pPr>
      <w:ins w:id="2" w:author="Unknown">
        <w:r w:rsidRPr="00565E21">
          <w:rPr>
            <w:rFonts w:ascii="Helvetica" w:eastAsia="Times New Roman" w:hAnsi="Helvetica" w:cs="Helvetica"/>
            <w:color w:val="404040"/>
            <w:sz w:val="27"/>
            <w:szCs w:val="27"/>
          </w:rPr>
          <w:t>We recommend</w:t>
        </w:r>
      </w:ins>
    </w:p>
    <w:p w:rsidR="00565E21" w:rsidRPr="00565E21" w:rsidRDefault="00565E21" w:rsidP="00565E21">
      <w:pPr>
        <w:shd w:val="clear" w:color="auto" w:fill="FFFFFF"/>
        <w:spacing w:before="100" w:beforeAutospacing="1" w:after="100" w:afterAutospacing="1" w:line="120" w:lineRule="atLeast"/>
        <w:rPr>
          <w:ins w:id="3" w:author="Unknown"/>
          <w:rFonts w:ascii="Helvetica" w:eastAsia="Times New Roman" w:hAnsi="Helvetica" w:cs="Helvetica"/>
          <w:color w:val="404040"/>
          <w:sz w:val="27"/>
          <w:szCs w:val="27"/>
        </w:rPr>
      </w:pPr>
      <w:ins w:id="4" w:author="Unknown">
        <w:r w:rsidRPr="00565E21">
          <w:rPr>
            <w:rFonts w:ascii="Helvetica" w:eastAsia="Times New Roman" w:hAnsi="Helvetica" w:cs="Helvetica"/>
            <w:color w:val="404040"/>
            <w:sz w:val="27"/>
            <w:szCs w:val="27"/>
          </w:rPr>
          <w:lastRenderedPageBreak/>
          <w:fldChar w:fldCharType="begin"/>
        </w:r>
        <w:r w:rsidRPr="00565E21">
          <w:rPr>
            <w:rFonts w:ascii="Helvetica" w:eastAsia="Times New Roman" w:hAnsi="Helvetica" w:cs="Helvetica"/>
            <w:color w:val="404040"/>
            <w:sz w:val="27"/>
            <w:szCs w:val="27"/>
          </w:rPr>
          <w:instrText xml:space="preserve"> HYPERLINK "https://www.trendmd.com/how-it-works-readers" \t "_blank" </w:instrText>
        </w:r>
        <w:r w:rsidRPr="00565E21">
          <w:rPr>
            <w:rFonts w:ascii="Helvetica" w:eastAsia="Times New Roman" w:hAnsi="Helvetica" w:cs="Helvetica"/>
            <w:color w:val="404040"/>
            <w:sz w:val="27"/>
            <w:szCs w:val="27"/>
          </w:rPr>
          <w:fldChar w:fldCharType="separate"/>
        </w:r>
        <w:r w:rsidRPr="00565E21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</w:rPr>
          <w:t>Powered by</w:t>
        </w:r>
        <w:r w:rsidRPr="00565E21">
          <w:rPr>
            <w:rFonts w:ascii="Helvetica" w:eastAsia="Times New Roman" w:hAnsi="Helvetica" w:cs="Helvetica"/>
            <w:color w:val="404040"/>
            <w:sz w:val="27"/>
            <w:szCs w:val="27"/>
          </w:rPr>
          <w:fldChar w:fldCharType="end"/>
        </w:r>
      </w:ins>
    </w:p>
    <w:p w:rsidR="00565E21" w:rsidRPr="00565E21" w:rsidRDefault="00565E21" w:rsidP="00565E21">
      <w:pPr>
        <w:shd w:val="clear" w:color="auto" w:fill="F7F5F0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</w:rPr>
      </w:pPr>
      <w:hyperlink r:id="rId63" w:history="1">
        <w:r w:rsidRPr="00565E21">
          <w:rPr>
            <w:rFonts w:ascii="Helvetica" w:eastAsia="Times New Roman" w:hAnsi="Helvetica" w:cs="Helvetica"/>
            <w:b/>
            <w:bCs/>
            <w:color w:val="CA2015"/>
            <w:sz w:val="24"/>
            <w:szCs w:val="24"/>
          </w:rPr>
          <w:t>Journal of Animal Health and Production</w:t>
        </w:r>
      </w:hyperlink>
    </w:p>
    <w:p w:rsidR="00565E21" w:rsidRPr="00565E21" w:rsidRDefault="00565E21" w:rsidP="00565E21">
      <w:pPr>
        <w:shd w:val="clear" w:color="auto" w:fill="F7F5F0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</w:pPr>
      <w:r w:rsidRPr="00565E21"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  <w:t>June</w:t>
      </w:r>
    </w:p>
    <w:p w:rsidR="00565E21" w:rsidRPr="00565E21" w:rsidRDefault="00565E21" w:rsidP="00565E21">
      <w:pP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565E21">
        <w:rPr>
          <w:rFonts w:ascii="Helvetica" w:eastAsia="Times New Roman" w:hAnsi="Helvetica" w:cs="Helvetica"/>
          <w:color w:val="404040"/>
          <w:sz w:val="27"/>
          <w:szCs w:val="27"/>
        </w:rPr>
        <w:t xml:space="preserve">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27"/>
          <w:szCs w:val="27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27"/>
          <w:szCs w:val="27"/>
        </w:rPr>
        <w:t>. 2, Pages 121-275</w:t>
      </w:r>
    </w:p>
    <w:p w:rsidR="00565E21" w:rsidRPr="00565E21" w:rsidRDefault="00565E21" w:rsidP="00565E21">
      <w:pP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27"/>
          <w:szCs w:val="27"/>
        </w:rPr>
      </w:pPr>
      <w:r w:rsidRPr="00565E21">
        <w:rPr>
          <w:rFonts w:ascii="Helvetica" w:eastAsia="Times New Roman" w:hAnsi="Helvetica" w:cs="Helvetica"/>
          <w:noProof/>
          <w:color w:val="0000FF"/>
          <w:sz w:val="27"/>
          <w:szCs w:val="27"/>
        </w:rPr>
        <w:drawing>
          <wp:inline distT="0" distB="0" distL="0" distR="0" wp14:anchorId="56067437" wp14:editId="4DF5C4C4">
            <wp:extent cx="1333500" cy="1783080"/>
            <wp:effectExtent l="0" t="0" r="0" b="7620"/>
            <wp:docPr id="8" name="Picture 8" descr="https://researcherslinks.com/uploads/journals/left/20220102131123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searcherslinks.com/uploads/journals/left/20220102131123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21" w:rsidRPr="00565E21" w:rsidRDefault="00565E21" w:rsidP="00565E21">
      <w:pPr>
        <w:shd w:val="clear" w:color="auto" w:fill="F7F5F0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CA2015"/>
          <w:sz w:val="24"/>
          <w:szCs w:val="24"/>
        </w:rPr>
      </w:pPr>
      <w:r w:rsidRPr="00565E21">
        <w:rPr>
          <w:rFonts w:ascii="Helvetica" w:eastAsia="Times New Roman" w:hAnsi="Helvetica" w:cs="Helvetica"/>
          <w:b/>
          <w:bCs/>
          <w:color w:val="CA2015"/>
          <w:sz w:val="24"/>
          <w:szCs w:val="24"/>
        </w:rPr>
        <w:t>Featuring</w:t>
      </w:r>
    </w:p>
    <w:p w:rsidR="00565E21" w:rsidRPr="00565E21" w:rsidRDefault="00565E21" w:rsidP="00565E21">
      <w:pPr>
        <w:numPr>
          <w:ilvl w:val="0"/>
          <w:numId w:val="3"/>
        </w:numPr>
        <w:pBdr>
          <w:bottom w:val="single" w:sz="6" w:space="0" w:color="999999"/>
        </w:pBdr>
        <w:shd w:val="clear" w:color="auto" w:fill="F7F5F0"/>
        <w:spacing w:after="0" w:line="270" w:lineRule="atLeast"/>
        <w:ind w:left="0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</w:rPr>
      </w:pPr>
      <w:hyperlink r:id="rId64" w:history="1"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Prevalence of Hemorrhagic Septicemia and Use of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Moringa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oleifera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and Eucalyptus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camaldulensis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Extracts against Buffalo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Pasteurella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multocida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Isolates</w:t>
        </w:r>
      </w:hyperlink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Barkat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Ali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Jatoi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Amjad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Hussain Mirani, Abdul Latif Bhutto,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Ambreen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Laghari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Abdul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Samad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Magsi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Ahmed Sultan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Jatoi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Aneela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Sultan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Jatoi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Muhammad Mohsen Rahimoon6,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Aarab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Khan Lund, Om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Parkash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Atif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Ali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Malak</w:t>
      </w:r>
      <w:proofErr w:type="spellEnd"/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J.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Anim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Health Prod., 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. 3, pp. 380-386 </w:t>
      </w:r>
    </w:p>
    <w:p w:rsidR="00565E21" w:rsidRPr="00565E21" w:rsidRDefault="00565E21" w:rsidP="00565E21">
      <w:pPr>
        <w:numPr>
          <w:ilvl w:val="0"/>
          <w:numId w:val="3"/>
        </w:numPr>
        <w:pBdr>
          <w:bottom w:val="single" w:sz="6" w:space="0" w:color="999999"/>
        </w:pBdr>
        <w:shd w:val="clear" w:color="auto" w:fill="F7F5F0"/>
        <w:spacing w:after="0" w:line="270" w:lineRule="atLeast"/>
        <w:ind w:left="0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</w:rPr>
      </w:pPr>
      <w:hyperlink r:id="rId65" w:history="1"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Feed Intake, Digestibility, and Growth Performance of Young Male </w:t>
        </w:r>
        <w:proofErr w:type="spellStart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Kacang</w:t>
        </w:r>
        <w:proofErr w:type="spellEnd"/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 xml:space="preserve"> Goats Fed Diets Containing Different Energy Levels</w:t>
        </w:r>
      </w:hyperlink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Paulus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Klau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Tahuk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Gerson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Frans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Bira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Wolfhardus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Vinansius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Feka</w:t>
      </w:r>
      <w:proofErr w:type="spellEnd"/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J. Anim. Health Prod., 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. 3, pp. 370-379 </w:t>
      </w:r>
    </w:p>
    <w:p w:rsidR="00565E21" w:rsidRPr="00565E21" w:rsidRDefault="00565E21" w:rsidP="00565E21">
      <w:pPr>
        <w:numPr>
          <w:ilvl w:val="0"/>
          <w:numId w:val="3"/>
        </w:numPr>
        <w:pBdr>
          <w:bottom w:val="single" w:sz="6" w:space="0" w:color="999999"/>
        </w:pBdr>
        <w:shd w:val="clear" w:color="auto" w:fill="F7F5F0"/>
        <w:spacing w:after="0" w:line="270" w:lineRule="atLeast"/>
        <w:ind w:left="0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</w:rPr>
      </w:pPr>
      <w:hyperlink r:id="rId66" w:history="1"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The Influence of Differential Administration of Natural Vitamin E (Green Bean Sprouts) and Synthetic Vitamin E on the Macroscopic and Microscopic Quality of Semen in Sheep</w:t>
        </w:r>
      </w:hyperlink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Kusuma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Adhianto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Tina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Rahmawati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Rio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Ramanda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Muhtarudin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Muhtarudin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Sri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Suharyati</w:t>
      </w:r>
      <w:proofErr w:type="spellEnd"/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J. Anim. Health Prod., 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. 3, pp. 360-369 </w:t>
      </w:r>
    </w:p>
    <w:p w:rsidR="00565E21" w:rsidRPr="00565E21" w:rsidRDefault="00565E21" w:rsidP="00565E21">
      <w:pPr>
        <w:numPr>
          <w:ilvl w:val="0"/>
          <w:numId w:val="3"/>
        </w:numPr>
        <w:pBdr>
          <w:bottom w:val="single" w:sz="6" w:space="0" w:color="999999"/>
        </w:pBdr>
        <w:shd w:val="clear" w:color="auto" w:fill="F7F5F0"/>
        <w:spacing w:after="0" w:line="270" w:lineRule="atLeast"/>
        <w:ind w:left="0"/>
        <w:outlineLvl w:val="1"/>
        <w:rPr>
          <w:rFonts w:ascii="Helvetica" w:eastAsia="Times New Roman" w:hAnsi="Helvetica" w:cs="Helvetica"/>
          <w:b/>
          <w:bCs/>
          <w:color w:val="404040"/>
          <w:sz w:val="36"/>
          <w:szCs w:val="36"/>
        </w:rPr>
      </w:pPr>
      <w:hyperlink r:id="rId67" w:history="1">
        <w:r w:rsidRPr="00565E21">
          <w:rPr>
            <w:rFonts w:ascii="Helvetica" w:eastAsia="Times New Roman" w:hAnsi="Helvetica" w:cs="Helvetica"/>
            <w:b/>
            <w:bCs/>
            <w:color w:val="37588A"/>
            <w:sz w:val="20"/>
            <w:szCs w:val="20"/>
          </w:rPr>
          <w:t>Characteristics of Pork Quality as Influenced by Gamma Irradiation: A Meta-Analysis Approach</w:t>
        </w:r>
      </w:hyperlink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Endy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Triyannanto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Danung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Nur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Adli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Diah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Pratiwi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Lukman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Hakim, Selma Noor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Permadi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Taufik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Kurniawan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Angga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Maulana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Firmansyah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Lina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Ivanti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Dinar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Suksmayu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Saputri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Mohammad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Miftakhus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Sholikin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Hari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Hariadi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Tri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Ujilestari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Teguh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Wahyono</w:t>
      </w:r>
      <w:proofErr w:type="spellEnd"/>
    </w:p>
    <w:p w:rsidR="00565E21" w:rsidRPr="00565E21" w:rsidRDefault="00565E21" w:rsidP="00565E21">
      <w:pPr>
        <w:pBdr>
          <w:bottom w:val="single" w:sz="6" w:space="0" w:color="999999"/>
        </w:pBdr>
        <w:shd w:val="clear" w:color="auto" w:fill="F7F5F0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 xml:space="preserve">J. Anim. Health Prod., Vol. 12, </w:t>
      </w:r>
      <w:proofErr w:type="spellStart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Iss</w:t>
      </w:r>
      <w:proofErr w:type="spellEnd"/>
      <w:r w:rsidRPr="00565E21">
        <w:rPr>
          <w:rFonts w:ascii="Helvetica" w:eastAsia="Times New Roman" w:hAnsi="Helvetica" w:cs="Helvetica"/>
          <w:color w:val="404040"/>
          <w:sz w:val="18"/>
          <w:szCs w:val="18"/>
        </w:rPr>
        <w:t>. 3, pp. 348-359 </w:t>
      </w:r>
    </w:p>
    <w:p w:rsidR="006E3FF9" w:rsidRDefault="006E3FF9"/>
    <w:sectPr w:rsidR="006E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604"/>
    <w:multiLevelType w:val="multilevel"/>
    <w:tmpl w:val="C9BC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E5754"/>
    <w:multiLevelType w:val="multilevel"/>
    <w:tmpl w:val="1866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1446D"/>
    <w:multiLevelType w:val="multilevel"/>
    <w:tmpl w:val="87B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83"/>
    <w:rsid w:val="001C1983"/>
    <w:rsid w:val="00565E21"/>
    <w:rsid w:val="006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F4F3-0B71-41E8-B48F-061B5435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8" w:color="999999"/>
                                    <w:left w:val="dashed" w:sz="6" w:space="8" w:color="999999"/>
                                    <w:bottom w:val="dashed" w:sz="6" w:space="8" w:color="999999"/>
                                    <w:right w:val="dashed" w:sz="6" w:space="8" w:color="999999"/>
                                  </w:divBdr>
                                  <w:divsChild>
                                    <w:div w:id="13565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58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6665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2137749320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5191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32484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501356228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10895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6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35992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078477257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113024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553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233584878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92348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2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468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255481398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15743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91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21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AAAAAA"/>
                                        <w:right w:val="single" w:sz="6" w:space="0" w:color="AAAAAA"/>
                                      </w:divBdr>
                                      <w:divsChild>
                                        <w:div w:id="1053505546">
                                          <w:marLeft w:val="150"/>
                                          <w:marRight w:val="75"/>
                                          <w:marTop w:val="240"/>
                                          <w:marBottom w:val="240"/>
                                          <w:divBdr>
                                            <w:top w:val="dotted" w:sz="6" w:space="0" w:color="999999"/>
                                            <w:left w:val="dotted" w:sz="6" w:space="0" w:color="999999"/>
                                            <w:bottom w:val="dotted" w:sz="6" w:space="0" w:color="999999"/>
                                            <w:right w:val="dotted" w:sz="6" w:space="0" w:color="999999"/>
                                          </w:divBdr>
                                          <w:divsChild>
                                            <w:div w:id="80800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7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5208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3122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102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207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88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3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4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7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219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86790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earcherslinks.com/uploads/currentIssues/figures/20240605215824.png" TargetMode="External"/><Relationship Id="rId21" Type="http://schemas.openxmlformats.org/officeDocument/2006/relationships/hyperlink" Target="https://researcherslinks.com/base/downloads.php?path=figures&amp;file=20240605210523.png" TargetMode="External"/><Relationship Id="rId42" Type="http://schemas.openxmlformats.org/officeDocument/2006/relationships/hyperlink" Target="https://researcherslinks.com/search/journals/Rat%20lung%20model" TargetMode="External"/><Relationship Id="rId47" Type="http://schemas.openxmlformats.org/officeDocument/2006/relationships/hyperlink" Target="https://researcherslinks.com/uploads/currentIssues/exp_ref/1717620373JAHP_12_2_240-248.txt" TargetMode="External"/><Relationship Id="rId63" Type="http://schemas.openxmlformats.org/officeDocument/2006/relationships/hyperlink" Target="https://researcherslinks.com/current-issues/Study-of-Anti-Inflammatory-Effect-of-Dipyridamole-by-Evaluation-Inflammatory-Cells-and-Histopathology-in-Rat-Airway-Models/34/1/9656/figures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javascript:" TargetMode="External"/><Relationship Id="rId29" Type="http://schemas.openxmlformats.org/officeDocument/2006/relationships/hyperlink" Target="https://researcherslinks.com/base/downloads.php?path=figures&amp;file=20240605215824.png" TargetMode="External"/><Relationship Id="rId11" Type="http://schemas.openxmlformats.org/officeDocument/2006/relationships/image" Target="media/image2.png"/><Relationship Id="rId24" Type="http://schemas.openxmlformats.org/officeDocument/2006/relationships/hyperlink" Target="javascript: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researcherslinks.com/base/downloads.php?jid=34&amp;aid=9656&amp;acid=1&amp;path=pdf&amp;file=1717622857JAHP_12_2_240-248.pdf" TargetMode="External"/><Relationship Id="rId40" Type="http://schemas.openxmlformats.org/officeDocument/2006/relationships/hyperlink" Target="https://researcherslinks.com/current-issues/Study-of-Anti-Inflammatory-Effect-of-Dipyridamole-by-Evaluation-Inflammatory-Cells-and-Histopathology-in-Rat-Airway-Models/34/1/9656/figures" TargetMode="External"/><Relationship Id="rId45" Type="http://schemas.openxmlformats.org/officeDocument/2006/relationships/hyperlink" Target="https://researcherslinks.com/search/journals/Ovalbumin." TargetMode="External"/><Relationship Id="rId53" Type="http://schemas.openxmlformats.org/officeDocument/2006/relationships/hyperlink" Target="https://researcherslinks.com/similar-articles-in-sandf/Study-of-Anti-Inflammatory-Effect-of-Dipyridamole-by-Evaluation-Inflammatory-Cells-and-Histopathology-in-Rat-Airway-Models/34/1/9656" TargetMode="External"/><Relationship Id="rId58" Type="http://schemas.openxmlformats.org/officeDocument/2006/relationships/hyperlink" Target="https://researcherslinks.com/books" TargetMode="External"/><Relationship Id="rId66" Type="http://schemas.openxmlformats.org/officeDocument/2006/relationships/hyperlink" Target="https://researcherslinks.com/current-issues/The-Influence-of-Differential-Administration-of-Natural-Vitamin-E-Green-Bean-Sprouts-and-Synthetic-Vitamin-E-on-the-Macroscopic-and-Microscopic-Quality-of-Semen-in-Sheep/34/1/9832" TargetMode="External"/><Relationship Id="rId5" Type="http://schemas.openxmlformats.org/officeDocument/2006/relationships/hyperlink" Target="javascript:" TargetMode="External"/><Relationship Id="rId61" Type="http://schemas.openxmlformats.org/officeDocument/2006/relationships/hyperlink" Target="https://researcherslinks.com/base/livestatistics.php?jid=34&amp;acid=1&amp;aid=9656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s://researcherslinks.com/uploads/currentIssues/figures/20240605215223.png" TargetMode="External"/><Relationship Id="rId22" Type="http://schemas.openxmlformats.org/officeDocument/2006/relationships/hyperlink" Target="https://researcherslinks.com/uploads/currentIssues/figures/20240605212124.png" TargetMode="External"/><Relationship Id="rId27" Type="http://schemas.openxmlformats.org/officeDocument/2006/relationships/image" Target="media/image6.png"/><Relationship Id="rId30" Type="http://schemas.openxmlformats.org/officeDocument/2006/relationships/hyperlink" Target="javascript:" TargetMode="External"/><Relationship Id="rId35" Type="http://schemas.openxmlformats.org/officeDocument/2006/relationships/hyperlink" Target="https://researcherslinks.com/current-issues/Study-of-Anti-Inflammatory-Effect-of-Dipyridamole-by-Evaluation-Inflammatory-Cells-and-Histopathology-in-Rat-Airway-Models/34/1/9656" TargetMode="External"/><Relationship Id="rId43" Type="http://schemas.openxmlformats.org/officeDocument/2006/relationships/hyperlink" Target="https://researcherslinks.com/search/journals/Dipyridamole" TargetMode="External"/><Relationship Id="rId48" Type="http://schemas.openxmlformats.org/officeDocument/2006/relationships/hyperlink" Target="https://researcherslinks.com/uploads/currentIssues/exp_ref/1717620373JAHP_12_2_240-248.txt" TargetMode="External"/><Relationship Id="rId56" Type="http://schemas.openxmlformats.org/officeDocument/2006/relationships/hyperlink" Target="http://scholar.google.co.uk/scholar?hl=en&amp;q=Rat%20lung%20model%20Dipyridamole%20Inflammatory%20cells%20Ovalbumin." TargetMode="External"/><Relationship Id="rId64" Type="http://schemas.openxmlformats.org/officeDocument/2006/relationships/hyperlink" Target="https://researcherslinks.com/current-issues/Prevalence-of-Hemorrhagic-Septicemia-and-Use-of-Moringa-oleifera-and-Eucalyptus-camaldulensis-Extracts-against-Buffalo-Pasteurella-multocida-Isolates/34/1/9836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" TargetMode="External"/><Relationship Id="rId51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" TargetMode="External"/><Relationship Id="rId17" Type="http://schemas.openxmlformats.org/officeDocument/2006/relationships/hyperlink" Target="https://researcherslinks.com/base/downloads.php?path=figures&amp;file=20240605215223.png" TargetMode="External"/><Relationship Id="rId25" Type="http://schemas.openxmlformats.org/officeDocument/2006/relationships/hyperlink" Target="https://researcherslinks.com/base/downloads.php?path=figures&amp;file=20240605212124.png" TargetMode="External"/><Relationship Id="rId33" Type="http://schemas.openxmlformats.org/officeDocument/2006/relationships/hyperlink" Target="javascript:" TargetMode="External"/><Relationship Id="rId38" Type="http://schemas.openxmlformats.org/officeDocument/2006/relationships/hyperlink" Target="https://researcherslinks.com/base/downloads.php?jid=34&amp;aid=9656&amp;acid=1&amp;path=epub&amp;file=1717622857JAHP_12_2_240-248.epub" TargetMode="External"/><Relationship Id="rId46" Type="http://schemas.openxmlformats.org/officeDocument/2006/relationships/hyperlink" Target="javascript:" TargetMode="External"/><Relationship Id="rId59" Type="http://schemas.openxmlformats.org/officeDocument/2006/relationships/hyperlink" Target="https://researcherslinks.com/blog/" TargetMode="External"/><Relationship Id="rId67" Type="http://schemas.openxmlformats.org/officeDocument/2006/relationships/hyperlink" Target="https://researcherslinks.com/current-issues/Characteristics-of-Pork-Quality-as-Influenced-by-Gamma-Irradiation-A-Meta-Analysis-Approach/34/1/9812" TargetMode="External"/><Relationship Id="rId20" Type="http://schemas.openxmlformats.org/officeDocument/2006/relationships/hyperlink" Target="javascript:" TargetMode="External"/><Relationship Id="rId41" Type="http://schemas.openxmlformats.org/officeDocument/2006/relationships/hyperlink" Target="javascript:" TargetMode="External"/><Relationship Id="rId54" Type="http://schemas.openxmlformats.org/officeDocument/2006/relationships/hyperlink" Target="http://www.ncbi.nlm.nih.gov/pubmed/?term=Rat%20lung%20model%20Dipyridamole%20Inflammatory%20cells%20Ovalbumin." TargetMode="External"/><Relationship Id="rId62" Type="http://schemas.openxmlformats.org/officeDocument/2006/relationships/hyperlink" Target="javascript: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earcherslinks.com/uploads/currentIssues/figures/20240605205320.png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hyperlink" Target="javascript:" TargetMode="External"/><Relationship Id="rId36" Type="http://schemas.openxmlformats.org/officeDocument/2006/relationships/hyperlink" Target="https://researcherslinks.com/current-issues/Study-of-Anti-Inflammatory-Effect-of-Dipyridamole-by-Evaluation-Inflammatory-Cells-and-Histopathology-in-Rat-Airway-Models/34/1/9656/html" TargetMode="External"/><Relationship Id="rId49" Type="http://schemas.openxmlformats.org/officeDocument/2006/relationships/hyperlink" Target="https://researcherslinks.com/uploads/currentIssues/exp_ref/1717620373JAHP_12_2_240-248.txt" TargetMode="External"/><Relationship Id="rId57" Type="http://schemas.openxmlformats.org/officeDocument/2006/relationships/hyperlink" Target="https://researcherslinks.com/contents/copyright-information" TargetMode="External"/><Relationship Id="rId10" Type="http://schemas.openxmlformats.org/officeDocument/2006/relationships/hyperlink" Target="https://researcherslinks.com/uploads/currentIssues/figures/20240605213423.png" TargetMode="External"/><Relationship Id="rId31" Type="http://schemas.openxmlformats.org/officeDocument/2006/relationships/hyperlink" Target="https://researcherslinks.com/journal-details/Journal-of-Animal-Health-and-Production/34/archive/2024/June" TargetMode="External"/><Relationship Id="rId44" Type="http://schemas.openxmlformats.org/officeDocument/2006/relationships/hyperlink" Target="https://researcherslinks.com/search/journals/Inflammatory%20cells" TargetMode="External"/><Relationship Id="rId52" Type="http://schemas.openxmlformats.org/officeDocument/2006/relationships/hyperlink" Target="https://researcherslinks.com/email-this-article-to-colleague/Study-of-Anti-Inflammatory-Effect-of-Dipyridamole-by-Evaluation-Inflammatory-Cells-and-Histopathology-in-Rat-Airway-Models/34/1/9656" TargetMode="External"/><Relationship Id="rId60" Type="http://schemas.openxmlformats.org/officeDocument/2006/relationships/hyperlink" Target="javascript:" TargetMode="External"/><Relationship Id="rId65" Type="http://schemas.openxmlformats.org/officeDocument/2006/relationships/hyperlink" Target="https://researcherslinks.com/current-issues/Feed-Intake-Digestibility-and-Growth-Performance-of-Young-Male-Kacang-Goats-Fed-Diets-Containing-Different-Energy-Levels/34/1/98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erslinks.com/base/downloads.php?path=figures&amp;file=20240605205320.png" TargetMode="External"/><Relationship Id="rId13" Type="http://schemas.openxmlformats.org/officeDocument/2006/relationships/hyperlink" Target="https://researcherslinks.com/base/downloads.php?path=figures&amp;file=20240605213423.png" TargetMode="External"/><Relationship Id="rId18" Type="http://schemas.openxmlformats.org/officeDocument/2006/relationships/hyperlink" Target="https://researcherslinks.com/uploads/currentIssues/figures/20240605210523.png" TargetMode="External"/><Relationship Id="rId39" Type="http://schemas.openxmlformats.org/officeDocument/2006/relationships/hyperlink" Target="https://researcherslinks.com/base/downloads.php?jid=34&amp;aid=9656&amp;acid=1&amp;path=edigital&amp;file=1717620322JAHP_12_2_240-248.swf" TargetMode="External"/><Relationship Id="rId34" Type="http://schemas.openxmlformats.org/officeDocument/2006/relationships/hyperlink" Target="javascript:" TargetMode="External"/><Relationship Id="rId50" Type="http://schemas.openxmlformats.org/officeDocument/2006/relationships/hyperlink" Target="https://researcherslinks.com/uploads/currentIssues/exp_ref/1717620373JAHP_12_2_240-248.txt" TargetMode="External"/><Relationship Id="rId55" Type="http://schemas.openxmlformats.org/officeDocument/2006/relationships/hyperlink" Target="http://www.sciencedir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AL-NABAA</dc:creator>
  <cp:keywords/>
  <dc:description/>
  <cp:lastModifiedBy>AL-NABAA</cp:lastModifiedBy>
  <cp:revision>2</cp:revision>
  <dcterms:created xsi:type="dcterms:W3CDTF">2024-08-01T05:13:00Z</dcterms:created>
  <dcterms:modified xsi:type="dcterms:W3CDTF">2024-08-01T05:14:00Z</dcterms:modified>
</cp:coreProperties>
</file>